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57C" w:rsidRPr="00BE657C" w:rsidRDefault="00BE657C" w:rsidP="00BE657C">
      <w:pPr>
        <w:spacing w:before="100" w:beforeAutospacing="1" w:after="100" w:afterAutospacing="1"/>
        <w:ind w:left="0"/>
        <w:rPr>
          <w:rFonts w:ascii="Times New Roman" w:eastAsia="Times New Roman" w:hAnsi="Times New Roman" w:cs="Times New Roman"/>
          <w:sz w:val="24"/>
          <w:szCs w:val="24"/>
          <w:lang w:eastAsia="de-DE"/>
        </w:rPr>
      </w:pPr>
      <w:r w:rsidRPr="00BE657C">
        <w:rPr>
          <w:rFonts w:ascii="Times New Roman" w:eastAsia="Times New Roman" w:hAnsi="Times New Roman" w:cs="Times New Roman"/>
          <w:b/>
          <w:bCs/>
          <w:sz w:val="24"/>
          <w:szCs w:val="24"/>
          <w:lang w:eastAsia="de-DE"/>
        </w:rPr>
        <w:t>17.07.2008</w:t>
      </w:r>
    </w:p>
    <w:p w:rsidR="00BE657C" w:rsidRPr="00BE657C" w:rsidRDefault="00BE657C" w:rsidP="00BE657C">
      <w:pPr>
        <w:spacing w:before="100" w:beforeAutospacing="1" w:after="100" w:afterAutospacing="1"/>
        <w:ind w:left="0"/>
        <w:rPr>
          <w:rFonts w:ascii="Times New Roman" w:eastAsia="Times New Roman" w:hAnsi="Times New Roman" w:cs="Times New Roman"/>
          <w:sz w:val="24"/>
          <w:szCs w:val="24"/>
          <w:lang w:eastAsia="de-DE"/>
        </w:rPr>
      </w:pPr>
      <w:r w:rsidRPr="00BE657C">
        <w:rPr>
          <w:rFonts w:ascii="Times New Roman" w:eastAsia="Times New Roman" w:hAnsi="Times New Roman" w:cs="Times New Roman"/>
          <w:sz w:val="24"/>
          <w:szCs w:val="24"/>
          <w:lang w:eastAsia="de-DE"/>
        </w:rPr>
        <w:t xml:space="preserve">Die Versorgung der ländlichen Regionen mit Breitband-Internet ist in Deutschland immer noch nicht zufriedenstellend geregelt. Viele Einwohner auf dem Land können weder privat noch geschäftlich auf den Komfort einer </w:t>
      </w:r>
      <w:hyperlink r:id="rId4" w:tgtFrame="_blank" w:history="1">
        <w:r w:rsidRPr="00BE657C">
          <w:rPr>
            <w:rFonts w:ascii="Times New Roman" w:eastAsia="Times New Roman" w:hAnsi="Times New Roman" w:cs="Times New Roman"/>
            <w:color w:val="0000FF"/>
            <w:sz w:val="24"/>
            <w:szCs w:val="24"/>
            <w:u w:val="single"/>
            <w:lang w:eastAsia="de-DE"/>
          </w:rPr>
          <w:t>schnellen Internetverbindung</w:t>
        </w:r>
      </w:hyperlink>
      <w:r w:rsidRPr="00BE657C">
        <w:rPr>
          <w:rFonts w:ascii="Times New Roman" w:eastAsia="Times New Roman" w:hAnsi="Times New Roman" w:cs="Times New Roman"/>
          <w:sz w:val="24"/>
          <w:szCs w:val="24"/>
          <w:lang w:eastAsia="de-DE"/>
        </w:rPr>
        <w:t xml:space="preserve"> zurückgreifen. Nun ist ein neuer Lösungsweg im Gespräch: in Zukunft könnte eine Versorgung mit Breitband-Internet über frei gewordene TV-Frequenzen erfolgen.</w:t>
      </w:r>
    </w:p>
    <w:p w:rsidR="00BE657C" w:rsidRPr="00BE657C" w:rsidRDefault="00BE657C" w:rsidP="00BE657C">
      <w:pPr>
        <w:spacing w:before="100" w:beforeAutospacing="1" w:after="100" w:afterAutospacing="1"/>
        <w:ind w:left="0"/>
        <w:rPr>
          <w:ins w:id="0" w:author="Unknown"/>
          <w:rFonts w:ascii="Times New Roman" w:eastAsia="Times New Roman" w:hAnsi="Times New Roman" w:cs="Times New Roman"/>
          <w:sz w:val="24"/>
          <w:szCs w:val="24"/>
          <w:lang w:eastAsia="de-DE"/>
        </w:rPr>
      </w:pPr>
      <w:ins w:id="1" w:author="Unknown">
        <w:r w:rsidRPr="00BE657C">
          <w:rPr>
            <w:rFonts w:ascii="Times New Roman" w:eastAsia="Times New Roman" w:hAnsi="Times New Roman" w:cs="Times New Roman"/>
            <w:sz w:val="24"/>
            <w:szCs w:val="24"/>
            <w:lang w:eastAsia="de-DE"/>
          </w:rPr>
          <w:pict/>
        </w:r>
      </w:ins>
      <w:r w:rsidRPr="00BE657C">
        <w:rPr>
          <w:rFonts w:ascii="Times New Roman" w:eastAsia="Times New Roman" w:hAnsi="Times New Roman" w:cs="Times New Roman"/>
          <w:sz w:val="24"/>
          <w:szCs w:val="24"/>
          <w:lang w:eastAsia="de-DE"/>
        </w:rPr>
        <w:pict/>
      </w:r>
      <w:r w:rsidRPr="00BE657C">
        <w:rPr>
          <w:rFonts w:ascii="Times New Roman" w:eastAsia="Times New Roman" w:hAnsi="Times New Roman" w:cs="Times New Roman"/>
          <w:sz w:val="24"/>
          <w:szCs w:val="24"/>
          <w:lang w:eastAsia="de-DE"/>
        </w:rPr>
        <w:pict/>
      </w:r>
      <w:r w:rsidRPr="00BE657C">
        <w:rPr>
          <w:rFonts w:ascii="Times New Roman" w:eastAsia="Times New Roman" w:hAnsi="Times New Roman" w:cs="Times New Roman"/>
          <w:sz w:val="24"/>
          <w:szCs w:val="24"/>
          <w:lang w:eastAsia="de-DE"/>
        </w:rPr>
        <w:pict/>
      </w:r>
      <w:r w:rsidRPr="00BE657C">
        <w:rPr>
          <w:rFonts w:ascii="Times New Roman" w:eastAsia="Times New Roman" w:hAnsi="Times New Roman" w:cs="Times New Roman"/>
          <w:sz w:val="24"/>
          <w:szCs w:val="24"/>
          <w:lang w:eastAsia="de-DE"/>
        </w:rPr>
        <w:pict/>
      </w:r>
      <w:ins w:id="2" w:author="Unknown">
        <w:r w:rsidRPr="00BE657C">
          <w:rPr>
            <w:rFonts w:ascii="Times New Roman" w:eastAsia="Times New Roman" w:hAnsi="Times New Roman" w:cs="Times New Roman"/>
            <w:sz w:val="24"/>
            <w:szCs w:val="24"/>
            <w:lang w:eastAsia="de-DE"/>
          </w:rPr>
          <w:t xml:space="preserve">Die digitalen Fernsehstandards DVB-H und DVB-T benötigen weniger Ressourcen, dadurch werden entsprechende Frequenzen frei. Außerdem ist die Verbreitung von „Digital Video </w:t>
        </w:r>
        <w:proofErr w:type="spellStart"/>
        <w:r w:rsidRPr="00BE657C">
          <w:rPr>
            <w:rFonts w:ascii="Times New Roman" w:eastAsia="Times New Roman" w:hAnsi="Times New Roman" w:cs="Times New Roman"/>
            <w:sz w:val="24"/>
            <w:szCs w:val="24"/>
            <w:lang w:eastAsia="de-DE"/>
          </w:rPr>
          <w:t>Broadcasting-Terrestrial</w:t>
        </w:r>
        <w:proofErr w:type="spellEnd"/>
        <w:r w:rsidRPr="00BE657C">
          <w:rPr>
            <w:rFonts w:ascii="Times New Roman" w:eastAsia="Times New Roman" w:hAnsi="Times New Roman" w:cs="Times New Roman"/>
            <w:sz w:val="24"/>
            <w:szCs w:val="24"/>
            <w:lang w:eastAsia="de-DE"/>
          </w:rPr>
          <w:t xml:space="preserve">“ in den ländlichen Regionen in den Hintergrund getreten, heute setzen Anbieter wie Verbraucher verstärkt auf den Empfang von </w:t>
        </w:r>
        <w:r w:rsidRPr="00BE657C">
          <w:rPr>
            <w:rFonts w:ascii="Times New Roman" w:eastAsia="Times New Roman" w:hAnsi="Times New Roman" w:cs="Times New Roman"/>
            <w:sz w:val="24"/>
            <w:szCs w:val="24"/>
            <w:lang w:eastAsia="de-DE"/>
          </w:rPr>
          <w:fldChar w:fldCharType="begin"/>
        </w:r>
        <w:r w:rsidRPr="00BE657C">
          <w:rPr>
            <w:rFonts w:ascii="Times New Roman" w:eastAsia="Times New Roman" w:hAnsi="Times New Roman" w:cs="Times New Roman"/>
            <w:sz w:val="24"/>
            <w:szCs w:val="24"/>
            <w:lang w:eastAsia="de-DE"/>
          </w:rPr>
          <w:instrText xml:space="preserve"> HYPERLINK "http://www.laptopkarten.de/Mobiles-Internet/fernseh-frequenzen.html" \t "_blank" </w:instrText>
        </w:r>
        <w:r w:rsidRPr="00BE657C">
          <w:rPr>
            <w:rFonts w:ascii="Times New Roman" w:eastAsia="Times New Roman" w:hAnsi="Times New Roman" w:cs="Times New Roman"/>
            <w:sz w:val="24"/>
            <w:szCs w:val="24"/>
            <w:lang w:eastAsia="de-DE"/>
          </w:rPr>
          <w:fldChar w:fldCharType="separate"/>
        </w:r>
        <w:r w:rsidRPr="00BE657C">
          <w:rPr>
            <w:rFonts w:ascii="Times New Roman" w:eastAsia="Times New Roman" w:hAnsi="Times New Roman" w:cs="Times New Roman"/>
            <w:color w:val="0000FF"/>
            <w:sz w:val="24"/>
            <w:szCs w:val="24"/>
            <w:u w:val="single"/>
            <w:lang w:eastAsia="de-DE"/>
          </w:rPr>
          <w:t>Satellitenfernsehen</w:t>
        </w:r>
        <w:r w:rsidRPr="00BE657C">
          <w:rPr>
            <w:rFonts w:ascii="Times New Roman" w:eastAsia="Times New Roman" w:hAnsi="Times New Roman" w:cs="Times New Roman"/>
            <w:sz w:val="24"/>
            <w:szCs w:val="24"/>
            <w:lang w:eastAsia="de-DE"/>
          </w:rPr>
          <w:fldChar w:fldCharType="end"/>
        </w:r>
        <w:r w:rsidRPr="00BE657C">
          <w:rPr>
            <w:rFonts w:ascii="Times New Roman" w:eastAsia="Times New Roman" w:hAnsi="Times New Roman" w:cs="Times New Roman"/>
            <w:sz w:val="24"/>
            <w:szCs w:val="24"/>
            <w:lang w:eastAsia="de-DE"/>
          </w:rPr>
          <w:t>.</w:t>
        </w:r>
      </w:ins>
    </w:p>
    <w:p w:rsidR="00BE657C" w:rsidRPr="00BE657C" w:rsidRDefault="00BE657C" w:rsidP="00BE657C">
      <w:pPr>
        <w:spacing w:before="100" w:beforeAutospacing="1" w:after="100" w:afterAutospacing="1"/>
        <w:ind w:left="0"/>
        <w:outlineLvl w:val="2"/>
        <w:rPr>
          <w:ins w:id="3" w:author="Unknown"/>
          <w:rFonts w:ascii="Times New Roman" w:eastAsia="Times New Roman" w:hAnsi="Times New Roman" w:cs="Times New Roman"/>
          <w:b/>
          <w:bCs/>
          <w:sz w:val="27"/>
          <w:szCs w:val="27"/>
          <w:lang w:eastAsia="de-DE"/>
        </w:rPr>
      </w:pPr>
      <w:ins w:id="4" w:author="Unknown">
        <w:r w:rsidRPr="00BE657C">
          <w:rPr>
            <w:rFonts w:ascii="Times New Roman" w:eastAsia="Times New Roman" w:hAnsi="Times New Roman" w:cs="Times New Roman"/>
            <w:b/>
            <w:bCs/>
            <w:sz w:val="27"/>
            <w:szCs w:val="27"/>
            <w:lang w:eastAsia="de-DE"/>
          </w:rPr>
          <w:t>Fernsehfrequenzen: Bessere Ausbreitung und hohe Reichweite</w:t>
        </w:r>
      </w:ins>
    </w:p>
    <w:p w:rsidR="00BE657C" w:rsidRPr="00BE657C" w:rsidRDefault="00BE657C" w:rsidP="00BE657C">
      <w:pPr>
        <w:spacing w:before="100" w:beforeAutospacing="1" w:after="100" w:afterAutospacing="1"/>
        <w:ind w:left="0"/>
        <w:rPr>
          <w:ins w:id="5" w:author="Unknown"/>
          <w:rFonts w:ascii="Times New Roman" w:eastAsia="Times New Roman" w:hAnsi="Times New Roman" w:cs="Times New Roman"/>
          <w:sz w:val="24"/>
          <w:szCs w:val="24"/>
          <w:lang w:eastAsia="de-DE"/>
        </w:rPr>
      </w:pPr>
      <w:ins w:id="6" w:author="Unknown">
        <w:r w:rsidRPr="00BE657C">
          <w:rPr>
            <w:rFonts w:ascii="Times New Roman" w:eastAsia="Times New Roman" w:hAnsi="Times New Roman" w:cs="Times New Roman"/>
            <w:sz w:val="24"/>
            <w:szCs w:val="24"/>
            <w:lang w:eastAsia="de-DE"/>
          </w:rPr>
          <w:t xml:space="preserve">Die fraglichen Frequenzen im UHF-Band IV und V (470 MHz bis 862 MHz) breiten sich deutlich besser in der Fläche aus als UMTS-Frequenzen oder BWA-Frequenzen, die unter anderem für </w:t>
        </w:r>
        <w:r w:rsidRPr="00BE657C">
          <w:rPr>
            <w:rFonts w:ascii="Times New Roman" w:eastAsia="Times New Roman" w:hAnsi="Times New Roman" w:cs="Times New Roman"/>
            <w:sz w:val="24"/>
            <w:szCs w:val="24"/>
            <w:lang w:eastAsia="de-DE"/>
          </w:rPr>
          <w:fldChar w:fldCharType="begin"/>
        </w:r>
        <w:r w:rsidRPr="00BE657C">
          <w:rPr>
            <w:rFonts w:ascii="Times New Roman" w:eastAsia="Times New Roman" w:hAnsi="Times New Roman" w:cs="Times New Roman"/>
            <w:sz w:val="24"/>
            <w:szCs w:val="24"/>
            <w:lang w:eastAsia="de-DE"/>
          </w:rPr>
          <w:instrText xml:space="preserve"> HYPERLINK "http://www.laptopkarten.de/Lexikon/WiMax.html" </w:instrText>
        </w:r>
        <w:r w:rsidRPr="00BE657C">
          <w:rPr>
            <w:rFonts w:ascii="Times New Roman" w:eastAsia="Times New Roman" w:hAnsi="Times New Roman" w:cs="Times New Roman"/>
            <w:sz w:val="24"/>
            <w:szCs w:val="24"/>
            <w:lang w:eastAsia="de-DE"/>
          </w:rPr>
          <w:fldChar w:fldCharType="separate"/>
        </w:r>
        <w:proofErr w:type="spellStart"/>
        <w:r w:rsidRPr="00BE657C">
          <w:rPr>
            <w:rFonts w:ascii="Times New Roman" w:eastAsia="Times New Roman" w:hAnsi="Times New Roman" w:cs="Times New Roman"/>
            <w:color w:val="0000FF"/>
            <w:sz w:val="24"/>
            <w:szCs w:val="24"/>
            <w:u w:val="single"/>
            <w:lang w:eastAsia="de-DE"/>
          </w:rPr>
          <w:t>WiMAX</w:t>
        </w:r>
        <w:proofErr w:type="spellEnd"/>
        <w:r w:rsidRPr="00BE657C">
          <w:rPr>
            <w:rFonts w:ascii="Times New Roman" w:eastAsia="Times New Roman" w:hAnsi="Times New Roman" w:cs="Times New Roman"/>
            <w:sz w:val="24"/>
            <w:szCs w:val="24"/>
            <w:lang w:eastAsia="de-DE"/>
          </w:rPr>
          <w:fldChar w:fldCharType="end"/>
        </w:r>
        <w:r w:rsidRPr="00BE657C">
          <w:rPr>
            <w:rFonts w:ascii="Times New Roman" w:eastAsia="Times New Roman" w:hAnsi="Times New Roman" w:cs="Times New Roman"/>
            <w:sz w:val="24"/>
            <w:szCs w:val="24"/>
            <w:lang w:eastAsia="de-DE"/>
          </w:rPr>
          <w:t xml:space="preserve"> genutzt werden. Zudem haben sie eine größere Reichweite. Theoretisch können auf diesen niedrigen Frequenzen alle Funkstandards genutzt werden, die für </w:t>
        </w:r>
        <w:r w:rsidRPr="00BE657C">
          <w:rPr>
            <w:rFonts w:ascii="Times New Roman" w:eastAsia="Times New Roman" w:hAnsi="Times New Roman" w:cs="Times New Roman"/>
            <w:sz w:val="24"/>
            <w:szCs w:val="24"/>
            <w:lang w:eastAsia="de-DE"/>
          </w:rPr>
          <w:fldChar w:fldCharType="begin"/>
        </w:r>
        <w:r w:rsidRPr="00BE657C">
          <w:rPr>
            <w:rFonts w:ascii="Times New Roman" w:eastAsia="Times New Roman" w:hAnsi="Times New Roman" w:cs="Times New Roman"/>
            <w:sz w:val="24"/>
            <w:szCs w:val="24"/>
            <w:lang w:eastAsia="de-DE"/>
          </w:rPr>
          <w:instrText xml:space="preserve"> HYPERLINK "http://www.laptopkarten.de/Mobiles-Internet/fernseh-frequenzen.html" \t "_blank" </w:instrText>
        </w:r>
        <w:r w:rsidRPr="00BE657C">
          <w:rPr>
            <w:rFonts w:ascii="Times New Roman" w:eastAsia="Times New Roman" w:hAnsi="Times New Roman" w:cs="Times New Roman"/>
            <w:sz w:val="24"/>
            <w:szCs w:val="24"/>
            <w:lang w:eastAsia="de-DE"/>
          </w:rPr>
          <w:fldChar w:fldCharType="separate"/>
        </w:r>
        <w:r w:rsidRPr="00BE657C">
          <w:rPr>
            <w:rFonts w:ascii="Times New Roman" w:eastAsia="Times New Roman" w:hAnsi="Times New Roman" w:cs="Times New Roman"/>
            <w:color w:val="0000FF"/>
            <w:sz w:val="24"/>
            <w:szCs w:val="24"/>
            <w:u w:val="single"/>
            <w:lang w:eastAsia="de-DE"/>
          </w:rPr>
          <w:t>Breitband</w:t>
        </w:r>
        <w:r w:rsidRPr="00BE657C">
          <w:rPr>
            <w:rFonts w:ascii="Times New Roman" w:eastAsia="Times New Roman" w:hAnsi="Times New Roman" w:cs="Times New Roman"/>
            <w:sz w:val="24"/>
            <w:szCs w:val="24"/>
            <w:lang w:eastAsia="de-DE"/>
          </w:rPr>
          <w:fldChar w:fldCharType="end"/>
        </w:r>
        <w:r w:rsidRPr="00BE657C">
          <w:rPr>
            <w:rFonts w:ascii="Times New Roman" w:eastAsia="Times New Roman" w:hAnsi="Times New Roman" w:cs="Times New Roman"/>
            <w:sz w:val="24"/>
            <w:szCs w:val="24"/>
            <w:lang w:eastAsia="de-DE"/>
          </w:rPr>
          <w:t xml:space="preserve"> möglich sind, beispielsweise </w:t>
        </w:r>
        <w:proofErr w:type="spellStart"/>
        <w:r w:rsidRPr="00BE657C">
          <w:rPr>
            <w:rFonts w:ascii="Times New Roman" w:eastAsia="Times New Roman" w:hAnsi="Times New Roman" w:cs="Times New Roman"/>
            <w:sz w:val="24"/>
            <w:szCs w:val="24"/>
            <w:lang w:eastAsia="de-DE"/>
          </w:rPr>
          <w:t>WiMAX</w:t>
        </w:r>
        <w:proofErr w:type="spellEnd"/>
        <w:r w:rsidRPr="00BE657C">
          <w:rPr>
            <w:rFonts w:ascii="Times New Roman" w:eastAsia="Times New Roman" w:hAnsi="Times New Roman" w:cs="Times New Roman"/>
            <w:sz w:val="24"/>
            <w:szCs w:val="24"/>
            <w:lang w:eastAsia="de-DE"/>
          </w:rPr>
          <w:t>, UMTS oder der Nachfolger „Long Term Evolution“ (</w:t>
        </w:r>
        <w:r w:rsidRPr="00BE657C">
          <w:rPr>
            <w:rFonts w:ascii="Times New Roman" w:eastAsia="Times New Roman" w:hAnsi="Times New Roman" w:cs="Times New Roman"/>
            <w:sz w:val="24"/>
            <w:szCs w:val="24"/>
            <w:lang w:eastAsia="de-DE"/>
          </w:rPr>
          <w:fldChar w:fldCharType="begin"/>
        </w:r>
        <w:r w:rsidRPr="00BE657C">
          <w:rPr>
            <w:rFonts w:ascii="Times New Roman" w:eastAsia="Times New Roman" w:hAnsi="Times New Roman" w:cs="Times New Roman"/>
            <w:sz w:val="24"/>
            <w:szCs w:val="24"/>
            <w:lang w:eastAsia="de-DE"/>
          </w:rPr>
          <w:instrText xml:space="preserve"> HYPERLINK "http://www.laptopkarten.de/Mobil-Breitband/lte.html" </w:instrText>
        </w:r>
        <w:r w:rsidRPr="00BE657C">
          <w:rPr>
            <w:rFonts w:ascii="Times New Roman" w:eastAsia="Times New Roman" w:hAnsi="Times New Roman" w:cs="Times New Roman"/>
            <w:sz w:val="24"/>
            <w:szCs w:val="24"/>
            <w:lang w:eastAsia="de-DE"/>
          </w:rPr>
          <w:fldChar w:fldCharType="separate"/>
        </w:r>
        <w:r w:rsidRPr="00BE657C">
          <w:rPr>
            <w:rFonts w:ascii="Times New Roman" w:eastAsia="Times New Roman" w:hAnsi="Times New Roman" w:cs="Times New Roman"/>
            <w:color w:val="0000FF"/>
            <w:sz w:val="24"/>
            <w:szCs w:val="24"/>
            <w:u w:val="single"/>
            <w:lang w:eastAsia="de-DE"/>
          </w:rPr>
          <w:t>LTE</w:t>
        </w:r>
        <w:r w:rsidRPr="00BE657C">
          <w:rPr>
            <w:rFonts w:ascii="Times New Roman" w:eastAsia="Times New Roman" w:hAnsi="Times New Roman" w:cs="Times New Roman"/>
            <w:sz w:val="24"/>
            <w:szCs w:val="24"/>
            <w:lang w:eastAsia="de-DE"/>
          </w:rPr>
          <w:fldChar w:fldCharType="end"/>
        </w:r>
        <w:r w:rsidRPr="00BE657C">
          <w:rPr>
            <w:rFonts w:ascii="Times New Roman" w:eastAsia="Times New Roman" w:hAnsi="Times New Roman" w:cs="Times New Roman"/>
            <w:sz w:val="24"/>
            <w:szCs w:val="24"/>
            <w:lang w:eastAsia="de-DE"/>
          </w:rPr>
          <w:t>).</w:t>
        </w:r>
      </w:ins>
    </w:p>
    <w:p w:rsidR="00BE657C" w:rsidRPr="00BE657C" w:rsidRDefault="00BE657C" w:rsidP="00BE657C">
      <w:pPr>
        <w:spacing w:before="100" w:beforeAutospacing="1" w:after="100" w:afterAutospacing="1"/>
        <w:ind w:left="0"/>
        <w:outlineLvl w:val="2"/>
        <w:rPr>
          <w:ins w:id="7" w:author="Unknown"/>
          <w:rFonts w:ascii="Times New Roman" w:eastAsia="Times New Roman" w:hAnsi="Times New Roman" w:cs="Times New Roman"/>
          <w:b/>
          <w:bCs/>
          <w:sz w:val="27"/>
          <w:szCs w:val="27"/>
          <w:lang w:eastAsia="de-DE"/>
        </w:rPr>
      </w:pPr>
      <w:ins w:id="8" w:author="Unknown">
        <w:r w:rsidRPr="00BE657C">
          <w:rPr>
            <w:rFonts w:ascii="Times New Roman" w:eastAsia="Times New Roman" w:hAnsi="Times New Roman" w:cs="Times New Roman"/>
            <w:b/>
            <w:bCs/>
            <w:sz w:val="27"/>
            <w:szCs w:val="27"/>
            <w:lang w:eastAsia="de-DE"/>
          </w:rPr>
          <w:t>Pilotprojekt in Brandenburg</w:t>
        </w:r>
      </w:ins>
    </w:p>
    <w:p w:rsidR="00BE657C" w:rsidRPr="00BE657C" w:rsidRDefault="00BE657C" w:rsidP="00BE657C">
      <w:pPr>
        <w:spacing w:before="100" w:beforeAutospacing="1" w:after="100" w:afterAutospacing="1"/>
        <w:ind w:left="0"/>
        <w:rPr>
          <w:ins w:id="9" w:author="Unknown"/>
          <w:rFonts w:ascii="Times New Roman" w:eastAsia="Times New Roman" w:hAnsi="Times New Roman" w:cs="Times New Roman"/>
          <w:sz w:val="24"/>
          <w:szCs w:val="24"/>
          <w:lang w:eastAsia="de-DE"/>
        </w:rPr>
      </w:pPr>
      <w:ins w:id="10" w:author="Unknown">
        <w:r w:rsidRPr="00BE657C">
          <w:rPr>
            <w:rFonts w:ascii="Times New Roman" w:eastAsia="Times New Roman" w:hAnsi="Times New Roman" w:cs="Times New Roman"/>
            <w:sz w:val="24"/>
            <w:szCs w:val="24"/>
            <w:lang w:eastAsia="de-DE"/>
          </w:rPr>
          <w:t xml:space="preserve">Am 1. Juli wird ein Pilotprojekt im brandenburgischen </w:t>
        </w:r>
        <w:proofErr w:type="spellStart"/>
        <w:r w:rsidRPr="00BE657C">
          <w:rPr>
            <w:rFonts w:ascii="Times New Roman" w:eastAsia="Times New Roman" w:hAnsi="Times New Roman" w:cs="Times New Roman"/>
            <w:sz w:val="24"/>
            <w:szCs w:val="24"/>
            <w:lang w:eastAsia="de-DE"/>
          </w:rPr>
          <w:t>Wittstock</w:t>
        </w:r>
        <w:proofErr w:type="spellEnd"/>
        <w:r w:rsidRPr="00BE657C">
          <w:rPr>
            <w:rFonts w:ascii="Times New Roman" w:eastAsia="Times New Roman" w:hAnsi="Times New Roman" w:cs="Times New Roman"/>
            <w:sz w:val="24"/>
            <w:szCs w:val="24"/>
            <w:lang w:eastAsia="de-DE"/>
          </w:rPr>
          <w:t xml:space="preserve"> starten, bei dem </w:t>
        </w:r>
        <w:r w:rsidRPr="00BE657C">
          <w:rPr>
            <w:rFonts w:ascii="Times New Roman" w:eastAsia="Times New Roman" w:hAnsi="Times New Roman" w:cs="Times New Roman"/>
            <w:sz w:val="24"/>
            <w:szCs w:val="24"/>
            <w:lang w:eastAsia="de-DE"/>
          </w:rPr>
          <w:fldChar w:fldCharType="begin"/>
        </w:r>
        <w:r w:rsidRPr="00BE657C">
          <w:rPr>
            <w:rFonts w:ascii="Times New Roman" w:eastAsia="Times New Roman" w:hAnsi="Times New Roman" w:cs="Times New Roman"/>
            <w:sz w:val="24"/>
            <w:szCs w:val="24"/>
            <w:lang w:eastAsia="de-DE"/>
          </w:rPr>
          <w:instrText xml:space="preserve"> HYPERLINK "http://www.laptopkarten.de/Mobiles-Internet/fernseh-frequenzen.html" \t "_blank" </w:instrText>
        </w:r>
        <w:r w:rsidRPr="00BE657C">
          <w:rPr>
            <w:rFonts w:ascii="Times New Roman" w:eastAsia="Times New Roman" w:hAnsi="Times New Roman" w:cs="Times New Roman"/>
            <w:sz w:val="24"/>
            <w:szCs w:val="24"/>
            <w:lang w:eastAsia="de-DE"/>
          </w:rPr>
          <w:fldChar w:fldCharType="separate"/>
        </w:r>
        <w:r w:rsidRPr="00BE657C">
          <w:rPr>
            <w:rFonts w:ascii="Times New Roman" w:eastAsia="Times New Roman" w:hAnsi="Times New Roman" w:cs="Times New Roman"/>
            <w:color w:val="0000FF"/>
            <w:sz w:val="24"/>
            <w:szCs w:val="24"/>
            <w:u w:val="single"/>
            <w:lang w:eastAsia="de-DE"/>
          </w:rPr>
          <w:t>UMTS</w:t>
        </w:r>
        <w:r w:rsidRPr="00BE657C">
          <w:rPr>
            <w:rFonts w:ascii="Times New Roman" w:eastAsia="Times New Roman" w:hAnsi="Times New Roman" w:cs="Times New Roman"/>
            <w:sz w:val="24"/>
            <w:szCs w:val="24"/>
            <w:lang w:eastAsia="de-DE"/>
          </w:rPr>
          <w:fldChar w:fldCharType="end"/>
        </w:r>
        <w:r w:rsidRPr="00BE657C">
          <w:rPr>
            <w:rFonts w:ascii="Times New Roman" w:eastAsia="Times New Roman" w:hAnsi="Times New Roman" w:cs="Times New Roman"/>
            <w:sz w:val="24"/>
            <w:szCs w:val="24"/>
            <w:lang w:eastAsia="de-DE"/>
          </w:rPr>
          <w:t xml:space="preserve"> über TV-Frequenzen  verbreitet werden soll. Ursprünglich war das Projekt auf den Standard </w:t>
        </w:r>
        <w:proofErr w:type="spellStart"/>
        <w:r w:rsidRPr="00BE657C">
          <w:rPr>
            <w:rFonts w:ascii="Times New Roman" w:eastAsia="Times New Roman" w:hAnsi="Times New Roman" w:cs="Times New Roman"/>
            <w:sz w:val="24"/>
            <w:szCs w:val="24"/>
            <w:lang w:eastAsia="de-DE"/>
          </w:rPr>
          <w:t>WiMAX</w:t>
        </w:r>
        <w:proofErr w:type="spellEnd"/>
        <w:r w:rsidRPr="00BE657C">
          <w:rPr>
            <w:rFonts w:ascii="Times New Roman" w:eastAsia="Times New Roman" w:hAnsi="Times New Roman" w:cs="Times New Roman"/>
            <w:sz w:val="24"/>
            <w:szCs w:val="24"/>
            <w:lang w:eastAsia="de-DE"/>
          </w:rPr>
          <w:t xml:space="preserve"> ausgelegt gewesen, dann entschied man sich anders und setzt nun auf ein </w:t>
        </w:r>
        <w:r w:rsidRPr="00BE657C">
          <w:rPr>
            <w:rFonts w:ascii="Times New Roman" w:eastAsia="Times New Roman" w:hAnsi="Times New Roman" w:cs="Times New Roman"/>
            <w:sz w:val="24"/>
            <w:szCs w:val="24"/>
            <w:lang w:eastAsia="de-DE"/>
          </w:rPr>
          <w:fldChar w:fldCharType="begin"/>
        </w:r>
        <w:r w:rsidRPr="00BE657C">
          <w:rPr>
            <w:rFonts w:ascii="Times New Roman" w:eastAsia="Times New Roman" w:hAnsi="Times New Roman" w:cs="Times New Roman"/>
            <w:sz w:val="24"/>
            <w:szCs w:val="24"/>
            <w:lang w:eastAsia="de-DE"/>
          </w:rPr>
          <w:instrText xml:space="preserve"> HYPERLINK "http://www.laptopkarten.de/Lexikon/TDMA.html" </w:instrText>
        </w:r>
        <w:r w:rsidRPr="00BE657C">
          <w:rPr>
            <w:rFonts w:ascii="Times New Roman" w:eastAsia="Times New Roman" w:hAnsi="Times New Roman" w:cs="Times New Roman"/>
            <w:sz w:val="24"/>
            <w:szCs w:val="24"/>
            <w:lang w:eastAsia="de-DE"/>
          </w:rPr>
          <w:fldChar w:fldCharType="separate"/>
        </w:r>
        <w:r w:rsidRPr="00BE657C">
          <w:rPr>
            <w:rFonts w:ascii="Times New Roman" w:eastAsia="Times New Roman" w:hAnsi="Times New Roman" w:cs="Times New Roman"/>
            <w:color w:val="0000FF"/>
            <w:sz w:val="24"/>
            <w:szCs w:val="24"/>
            <w:u w:val="single"/>
            <w:lang w:eastAsia="de-DE"/>
          </w:rPr>
          <w:t>TD-CDMA</w:t>
        </w:r>
        <w:r w:rsidRPr="00BE657C">
          <w:rPr>
            <w:rFonts w:ascii="Times New Roman" w:eastAsia="Times New Roman" w:hAnsi="Times New Roman" w:cs="Times New Roman"/>
            <w:sz w:val="24"/>
            <w:szCs w:val="24"/>
            <w:lang w:eastAsia="de-DE"/>
          </w:rPr>
          <w:fldChar w:fldCharType="end"/>
        </w:r>
        <w:r w:rsidRPr="00BE657C">
          <w:rPr>
            <w:rFonts w:ascii="Times New Roman" w:eastAsia="Times New Roman" w:hAnsi="Times New Roman" w:cs="Times New Roman"/>
            <w:sz w:val="24"/>
            <w:szCs w:val="24"/>
            <w:lang w:eastAsia="de-DE"/>
          </w:rPr>
          <w:t xml:space="preserve">-System, das genau auf den Frequenzbereich zugeschnitten ist. Ein solches System wird von T-Mobile schon konkret in der Tschechischen Republik eingesetzt, wie die Medienanstalt Berlin-Brandenburg zudem bekannt gab. Träger des Testprojektes in </w:t>
        </w:r>
        <w:proofErr w:type="spellStart"/>
        <w:r w:rsidRPr="00BE657C">
          <w:rPr>
            <w:rFonts w:ascii="Times New Roman" w:eastAsia="Times New Roman" w:hAnsi="Times New Roman" w:cs="Times New Roman"/>
            <w:sz w:val="24"/>
            <w:szCs w:val="24"/>
            <w:lang w:eastAsia="de-DE"/>
          </w:rPr>
          <w:t>Wittstock</w:t>
        </w:r>
        <w:proofErr w:type="spellEnd"/>
        <w:r w:rsidRPr="00BE657C">
          <w:rPr>
            <w:rFonts w:ascii="Times New Roman" w:eastAsia="Times New Roman" w:hAnsi="Times New Roman" w:cs="Times New Roman"/>
            <w:sz w:val="24"/>
            <w:szCs w:val="24"/>
            <w:lang w:eastAsia="de-DE"/>
          </w:rPr>
          <w:t xml:space="preserve"> sind die zuständige Landesmedienanstalt Berlin Brandenburg (</w:t>
        </w:r>
        <w:proofErr w:type="spellStart"/>
        <w:r w:rsidRPr="00BE657C">
          <w:rPr>
            <w:rFonts w:ascii="Times New Roman" w:eastAsia="Times New Roman" w:hAnsi="Times New Roman" w:cs="Times New Roman"/>
            <w:sz w:val="24"/>
            <w:szCs w:val="24"/>
            <w:lang w:eastAsia="de-DE"/>
          </w:rPr>
          <w:t>mabb</w:t>
        </w:r>
        <w:proofErr w:type="spellEnd"/>
        <w:r w:rsidRPr="00BE657C">
          <w:rPr>
            <w:rFonts w:ascii="Times New Roman" w:eastAsia="Times New Roman" w:hAnsi="Times New Roman" w:cs="Times New Roman"/>
            <w:sz w:val="24"/>
            <w:szCs w:val="24"/>
            <w:lang w:eastAsia="de-DE"/>
          </w:rPr>
          <w:t>) sowie der Mobilfunkprovider T-Mobile. Auch der Düsseldorfer Mobilfunkanbieter e-plus will sich laut Geschäftsführer Thorsten Dirks an derartigen Versuchsprojekten beteiligen. Nähere Angaben zu konkreten Vorhaben gibt es allerdings noch nicht.</w:t>
        </w:r>
      </w:ins>
    </w:p>
    <w:p w:rsidR="00BE657C" w:rsidRPr="00BE657C" w:rsidRDefault="00BE657C" w:rsidP="00BE657C">
      <w:pPr>
        <w:spacing w:before="100" w:beforeAutospacing="1" w:after="100" w:afterAutospacing="1"/>
        <w:ind w:left="0"/>
        <w:rPr>
          <w:ins w:id="11" w:author="Unknown"/>
          <w:rFonts w:ascii="Times New Roman" w:eastAsia="Times New Roman" w:hAnsi="Times New Roman" w:cs="Times New Roman"/>
          <w:sz w:val="24"/>
          <w:szCs w:val="24"/>
          <w:lang w:eastAsia="de-DE"/>
        </w:rPr>
      </w:pPr>
      <w:ins w:id="12" w:author="Unknown">
        <w:r w:rsidRPr="00BE657C">
          <w:rPr>
            <w:rFonts w:ascii="Times New Roman" w:eastAsia="Times New Roman" w:hAnsi="Times New Roman" w:cs="Times New Roman"/>
            <w:sz w:val="24"/>
            <w:szCs w:val="24"/>
            <w:lang w:eastAsia="de-DE"/>
          </w:rPr>
          <w:t>Ziel dieser Pilotprojekte ist nach Aussagen der verschiedenen Landesmedienanstalten und des Instituts für Rundfunktechnik (IRT), Fragen und Probleme im Zusammenhang mit der Internet-Nutzung von TV-Frequenzen zu klären. Beispielsweise müsse geprüft werden, welche Störungsquellen es bei den Diensten gibt und wie der Datendurchsatz am Ende aussieht. Weiter sei es wichtig zu erfahren, welche Senderdichte und Senderstärke es geben muss, mit welcher Leistung der Rückkanal realisiert werden kann und wie letztendlich der Kosten-Nutzen-Faktor aussieht. Im Rahmen von weiteren Testprojekten sollen andere Übertragungsarten erprobt werde. Wann der Verbraucher mit einem marktreifen System rechnen kann, lässt sich zu diesem Zeitpunkt nicht abschätzen.</w:t>
        </w:r>
      </w:ins>
    </w:p>
    <w:p w:rsidR="00BE657C" w:rsidRPr="00BE657C" w:rsidRDefault="00BE657C" w:rsidP="00BE657C">
      <w:pPr>
        <w:spacing w:before="100" w:beforeAutospacing="1" w:after="100" w:afterAutospacing="1"/>
        <w:ind w:left="0"/>
        <w:rPr>
          <w:ins w:id="13" w:author="Unknown"/>
          <w:rFonts w:ascii="Times New Roman" w:eastAsia="Times New Roman" w:hAnsi="Times New Roman" w:cs="Times New Roman"/>
          <w:sz w:val="24"/>
          <w:szCs w:val="24"/>
          <w:lang w:eastAsia="de-DE"/>
        </w:rPr>
      </w:pPr>
      <w:ins w:id="14" w:author="Unknown">
        <w:r w:rsidRPr="00BE657C">
          <w:rPr>
            <w:rFonts w:ascii="Times New Roman" w:eastAsia="Times New Roman" w:hAnsi="Times New Roman" w:cs="Times New Roman"/>
            <w:i/>
            <w:iCs/>
            <w:sz w:val="24"/>
            <w:szCs w:val="24"/>
            <w:lang w:eastAsia="de-DE"/>
          </w:rPr>
          <w:t>Autor: FN</w:t>
        </w:r>
      </w:ins>
    </w:p>
    <w:p w:rsidR="00BE657C" w:rsidRPr="00BE657C" w:rsidRDefault="00BE657C" w:rsidP="00BE657C">
      <w:pPr>
        <w:spacing w:before="100" w:beforeAutospacing="1" w:after="100" w:afterAutospacing="1"/>
        <w:ind w:left="0"/>
        <w:outlineLvl w:val="2"/>
        <w:rPr>
          <w:ins w:id="15" w:author="Unknown"/>
          <w:rFonts w:ascii="Times New Roman" w:eastAsia="Times New Roman" w:hAnsi="Times New Roman" w:cs="Times New Roman"/>
          <w:b/>
          <w:bCs/>
          <w:sz w:val="27"/>
          <w:szCs w:val="27"/>
          <w:lang w:eastAsia="de-DE"/>
        </w:rPr>
      </w:pPr>
      <w:ins w:id="16" w:author="Unknown">
        <w:r w:rsidRPr="00BE657C">
          <w:rPr>
            <w:rFonts w:ascii="Times New Roman" w:eastAsia="Times New Roman" w:hAnsi="Times New Roman" w:cs="Times New Roman"/>
            <w:b/>
            <w:bCs/>
            <w:sz w:val="27"/>
            <w:szCs w:val="27"/>
            <w:lang w:eastAsia="de-DE"/>
          </w:rPr>
          <w:t>Ältere Nachrichten aus dem Archiv</w:t>
        </w:r>
      </w:ins>
    </w:p>
    <w:p w:rsidR="00BE657C" w:rsidRPr="00BE657C" w:rsidRDefault="00BE657C" w:rsidP="00BE657C">
      <w:pPr>
        <w:spacing w:before="100" w:beforeAutospacing="1" w:after="100" w:afterAutospacing="1"/>
        <w:ind w:left="0"/>
        <w:rPr>
          <w:ins w:id="17" w:author="Unknown"/>
          <w:rFonts w:ascii="Times New Roman" w:eastAsia="Times New Roman" w:hAnsi="Times New Roman" w:cs="Times New Roman"/>
          <w:sz w:val="24"/>
          <w:szCs w:val="24"/>
          <w:lang w:eastAsia="de-DE"/>
        </w:rPr>
      </w:pPr>
      <w:ins w:id="18" w:author="Unknown">
        <w:r w:rsidRPr="00BE657C">
          <w:rPr>
            <w:rFonts w:ascii="Times New Roman" w:eastAsia="Times New Roman" w:hAnsi="Times New Roman" w:cs="Times New Roman"/>
            <w:sz w:val="24"/>
            <w:szCs w:val="24"/>
            <w:lang w:eastAsia="de-DE"/>
          </w:rPr>
          <w:lastRenderedPageBreak/>
          <w:t>Hier finden Sie alle Nachrichten, die in der Vergangenheit auf unserem Informationsportal veröffentlicht wurden.</w:t>
        </w:r>
      </w:ins>
    </w:p>
    <w:p w:rsidR="00BE657C" w:rsidRPr="00BE657C" w:rsidRDefault="00BE657C" w:rsidP="00BE657C">
      <w:pPr>
        <w:spacing w:before="100" w:beforeAutospacing="1" w:after="100" w:afterAutospacing="1"/>
        <w:ind w:left="0"/>
        <w:rPr>
          <w:ins w:id="19" w:author="Unknown"/>
          <w:rFonts w:ascii="Times New Roman" w:eastAsia="Times New Roman" w:hAnsi="Times New Roman" w:cs="Times New Roman"/>
          <w:sz w:val="24"/>
          <w:szCs w:val="24"/>
          <w:lang w:eastAsia="de-DE"/>
        </w:rPr>
      </w:pPr>
      <w:ins w:id="20" w:author="Unknown">
        <w:r w:rsidRPr="00BE657C">
          <w:rPr>
            <w:rFonts w:ascii="Times New Roman" w:eastAsia="Times New Roman" w:hAnsi="Times New Roman" w:cs="Times New Roman"/>
            <w:sz w:val="24"/>
            <w:szCs w:val="24"/>
            <w:lang w:eastAsia="de-DE"/>
          </w:rPr>
          <w:fldChar w:fldCharType="begin"/>
        </w:r>
        <w:r w:rsidRPr="00BE657C">
          <w:rPr>
            <w:rFonts w:ascii="Times New Roman" w:eastAsia="Times New Roman" w:hAnsi="Times New Roman" w:cs="Times New Roman"/>
            <w:sz w:val="24"/>
            <w:szCs w:val="24"/>
            <w:lang w:eastAsia="de-DE"/>
          </w:rPr>
          <w:instrText xml:space="preserve"> HYPERLINK "http://www.laptopkarten.de/News/2008.html" </w:instrText>
        </w:r>
        <w:r w:rsidRPr="00BE657C">
          <w:rPr>
            <w:rFonts w:ascii="Times New Roman" w:eastAsia="Times New Roman" w:hAnsi="Times New Roman" w:cs="Times New Roman"/>
            <w:sz w:val="24"/>
            <w:szCs w:val="24"/>
            <w:lang w:eastAsia="de-DE"/>
          </w:rPr>
          <w:fldChar w:fldCharType="separate"/>
        </w:r>
        <w:r w:rsidRPr="00BE657C">
          <w:rPr>
            <w:rFonts w:ascii="Times New Roman" w:eastAsia="Times New Roman" w:hAnsi="Times New Roman" w:cs="Times New Roman"/>
            <w:color w:val="0000FF"/>
            <w:sz w:val="24"/>
            <w:szCs w:val="24"/>
            <w:u w:val="single"/>
            <w:lang w:eastAsia="de-DE"/>
          </w:rPr>
          <w:t>UMTS News</w:t>
        </w:r>
        <w:r w:rsidRPr="00BE657C">
          <w:rPr>
            <w:rFonts w:ascii="Times New Roman" w:eastAsia="Times New Roman" w:hAnsi="Times New Roman" w:cs="Times New Roman"/>
            <w:sz w:val="24"/>
            <w:szCs w:val="24"/>
            <w:lang w:eastAsia="de-DE"/>
          </w:rPr>
          <w:fldChar w:fldCharType="end"/>
        </w:r>
        <w:r w:rsidRPr="00BE657C">
          <w:rPr>
            <w:rFonts w:ascii="Times New Roman" w:eastAsia="Times New Roman" w:hAnsi="Times New Roman" w:cs="Times New Roman"/>
            <w:sz w:val="24"/>
            <w:szCs w:val="24"/>
            <w:lang w:eastAsia="de-DE"/>
          </w:rPr>
          <w:t xml:space="preserve"> im Archiv</w:t>
        </w:r>
      </w:ins>
    </w:p>
    <w:p w:rsidR="007F40A7" w:rsidRDefault="007F40A7"/>
    <w:p w:rsidR="00BE657C" w:rsidRDefault="00BE657C"/>
    <w:p w:rsidR="00BE657C" w:rsidRDefault="00BE657C">
      <w:r>
        <w:rPr>
          <w:noProof/>
          <w:lang w:eastAsia="de-DE"/>
        </w:rPr>
        <w:drawing>
          <wp:inline distT="0" distB="0" distL="0" distR="0">
            <wp:extent cx="5760720" cy="3238982"/>
            <wp:effectExtent l="19050" t="0" r="0" b="0"/>
            <wp:docPr id="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srcRect/>
                    <a:stretch>
                      <a:fillRect/>
                    </a:stretch>
                  </pic:blipFill>
                  <pic:spPr bwMode="auto">
                    <a:xfrm>
                      <a:off x="0" y="0"/>
                      <a:ext cx="5760720" cy="3238982"/>
                    </a:xfrm>
                    <a:prstGeom prst="rect">
                      <a:avLst/>
                    </a:prstGeom>
                    <a:noFill/>
                    <a:ln w="9525">
                      <a:noFill/>
                      <a:miter lim="800000"/>
                      <a:headEnd/>
                      <a:tailEnd/>
                    </a:ln>
                  </pic:spPr>
                </pic:pic>
              </a:graphicData>
            </a:graphic>
          </wp:inline>
        </w:drawing>
      </w:r>
    </w:p>
    <w:p w:rsidR="00BE657C" w:rsidRDefault="00BE657C"/>
    <w:p w:rsidR="00BE657C" w:rsidRDefault="00BE657C"/>
    <w:p w:rsidR="00BE657C" w:rsidRDefault="00BE657C" w:rsidP="00BE657C">
      <w:pPr>
        <w:spacing w:after="240"/>
      </w:pPr>
      <w:r>
        <w:t xml:space="preserve">Die Nutzung der sogenannten Digitalen Dividende werde „zu einer kurzfristigen Vollversorgung mit Breitband beitragen“, erklärte das Bundeswirtschaftsministerium. Die begehrten Frequenzen sollen nun versteigert werden, der Staat hofft auf hohe Einnahmen. Die Internetwirtschaft kündigte an, „hohe Millionenbeträge“ in die Internetversorgung auf dem Land zu stecken. Dabei sollten vorrangig die sogenannten weißen Flecken ohne DSL-Versorgung erschlossen werden, erklärte der Branchenverband </w:t>
      </w:r>
      <w:proofErr w:type="spellStart"/>
      <w:r>
        <w:t>Bitkom</w:t>
      </w:r>
      <w:proofErr w:type="spellEnd"/>
      <w:r>
        <w:t>. Damit der Ausbau wirtschaftlich tragfähig sei, müssten allerdings auch die Städte ans Funkinternet angeschlossen werden.</w:t>
      </w:r>
    </w:p>
    <w:p w:rsidR="00BE657C" w:rsidRDefault="00BE657C" w:rsidP="00BE657C">
      <w:pPr>
        <w:pStyle w:val="berschrift2"/>
      </w:pPr>
      <w:r>
        <w:t>Frequenzstörungen befürchtet</w:t>
      </w:r>
    </w:p>
    <w:p w:rsidR="00BE657C" w:rsidRDefault="00BE657C" w:rsidP="00BE657C">
      <w:pPr>
        <w:spacing w:after="240"/>
      </w:pPr>
      <w:r>
        <w:br/>
        <w:t xml:space="preserve">Kritik an der Frequenzvergabe übten die Geräteindustrie und Kabelnetzbetreiber. Der Fernsehempfang per Kabel und Antenne könnte durch neue Mobilfunksignale erheblich gestört werden, beklagte der Zentralverband Elektrotechnik- und Elektronikindustrie. Ein störungsfreier Empfang sei nur mit Geräten gesichert, die erst noch entwickelt werden müssten. </w:t>
      </w:r>
    </w:p>
    <w:p w:rsidR="00BE657C" w:rsidRDefault="00BE657C" w:rsidP="00BE657C">
      <w:r>
        <w:t> </w:t>
      </w:r>
    </w:p>
    <w:p w:rsidR="00BE657C" w:rsidRDefault="00BE657C" w:rsidP="00BE657C">
      <w:pPr>
        <w:shd w:val="clear" w:color="auto" w:fill="F3F3F3"/>
        <w:rPr>
          <w:rFonts w:ascii="Verdana" w:hAnsi="Verdana"/>
          <w:color w:val="000000"/>
        </w:rPr>
      </w:pPr>
      <w:r>
        <w:pict/>
      </w:r>
      <w:r>
        <w:pict/>
      </w:r>
      <w:r>
        <w:pict/>
      </w:r>
      <w:r>
        <w:pict/>
      </w:r>
      <w:r>
        <w:pict/>
      </w:r>
      <w:r>
        <w:pict/>
      </w:r>
      <w:hyperlink r:id="rId6" w:tgtFrame="_blank" w:history="1">
        <w:r>
          <w:rPr>
            <w:rFonts w:ascii="Verdana" w:hAnsi="Verdana"/>
            <w:color w:val="000000"/>
            <w:sz w:val="15"/>
            <w:szCs w:val="15"/>
          </w:rPr>
          <w:t>Google Anzeigen</w:t>
        </w:r>
      </w:hyperlink>
    </w:p>
    <w:p w:rsidR="00BE657C" w:rsidRDefault="00BE657C" w:rsidP="00BE657C">
      <w:pPr>
        <w:shd w:val="clear" w:color="auto" w:fill="F3F3F3"/>
        <w:rPr>
          <w:rFonts w:ascii="Verdana" w:hAnsi="Verdana"/>
        </w:rPr>
      </w:pPr>
      <w:hyperlink r:id="rId7" w:tgtFrame="_new" w:history="1">
        <w:r>
          <w:rPr>
            <w:rFonts w:ascii="Verdana" w:hAnsi="Verdana"/>
            <w:b/>
            <w:bCs/>
            <w:color w:val="09577F"/>
            <w:sz w:val="19"/>
            <w:szCs w:val="19"/>
          </w:rPr>
          <w:t>Kabel Deutschland</w:t>
        </w:r>
        <w:r>
          <w:rPr>
            <w:rFonts w:ascii="Verdana" w:hAnsi="Verdana"/>
            <w:b/>
            <w:bCs/>
            <w:color w:val="09577F"/>
            <w:sz w:val="19"/>
            <w:szCs w:val="19"/>
          </w:rPr>
          <w:br/>
        </w:r>
      </w:hyperlink>
      <w:r>
        <w:rPr>
          <w:rFonts w:ascii="Verdana" w:hAnsi="Verdana"/>
          <w:color w:val="000000"/>
          <w:sz w:val="17"/>
          <w:szCs w:val="17"/>
        </w:rPr>
        <w:t>Mit Kabel Deutschland surfen und telefonieren - Zu Top Preisen!</w:t>
      </w:r>
      <w:r>
        <w:rPr>
          <w:rFonts w:ascii="Verdana" w:hAnsi="Verdana"/>
          <w:color w:val="000000"/>
          <w:sz w:val="17"/>
          <w:szCs w:val="17"/>
        </w:rPr>
        <w:br/>
      </w:r>
      <w:hyperlink r:id="rId8" w:tgtFrame="_new" w:history="1">
        <w:r>
          <w:rPr>
            <w:rFonts w:ascii="Verdana" w:hAnsi="Verdana"/>
            <w:color w:val="09577F"/>
            <w:sz w:val="17"/>
            <w:szCs w:val="17"/>
          </w:rPr>
          <w:t>www.KabelDeutschland.de</w:t>
        </w:r>
        <w:r>
          <w:rPr>
            <w:rFonts w:ascii="Verdana" w:hAnsi="Verdana"/>
            <w:color w:val="09577F"/>
            <w:sz w:val="17"/>
            <w:szCs w:val="17"/>
          </w:rPr>
          <w:br/>
        </w:r>
      </w:hyperlink>
    </w:p>
    <w:p w:rsidR="00BE657C" w:rsidRDefault="00BE657C" w:rsidP="00BE657C">
      <w:pPr>
        <w:rPr>
          <w:rFonts w:ascii="Times New Roman" w:hAnsi="Times New Roman"/>
        </w:rPr>
      </w:pPr>
    </w:p>
    <w:p w:rsidR="00BE657C" w:rsidRDefault="00BE657C" w:rsidP="00BE657C">
      <w:r>
        <w:t xml:space="preserve">Zu Konflikten dürfte es zudem mit Funkmikrofonen kommen, die die gleichen Frequenzen nutzen. Das Wirtschaftsministerium sicherte zu, den betroffenen Fernsehsendern und für die </w:t>
      </w:r>
      <w:proofErr w:type="spellStart"/>
      <w:r>
        <w:lastRenderedPageBreak/>
        <w:t>Mikrofontechnik</w:t>
      </w:r>
      <w:proofErr w:type="spellEnd"/>
      <w:r>
        <w:t xml:space="preserve"> adäquate Alternativfrequenzen zur Verfügung zu stellen. An den Kosten für die Umstellung werde sich der Bund beteiligen.</w:t>
      </w:r>
    </w:p>
    <w:sectPr w:rsidR="00BE657C" w:rsidSect="007F40A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hyphenationZone w:val="425"/>
  <w:characterSpacingControl w:val="doNotCompress"/>
  <w:compat/>
  <w:rsids>
    <w:rsidRoot w:val="00BE657C"/>
    <w:rsid w:val="007F40A7"/>
    <w:rsid w:val="009528EB"/>
    <w:rsid w:val="00BE657C"/>
    <w:rsid w:val="00C2664C"/>
    <w:rsid w:val="00F2170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40A7"/>
  </w:style>
  <w:style w:type="paragraph" w:styleId="berschrift2">
    <w:name w:val="heading 2"/>
    <w:basedOn w:val="Standard"/>
    <w:next w:val="Standard"/>
    <w:link w:val="berschrift2Zchn"/>
    <w:uiPriority w:val="9"/>
    <w:semiHidden/>
    <w:unhideWhenUsed/>
    <w:qFormat/>
    <w:rsid w:val="00BE65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BE657C"/>
    <w:pPr>
      <w:spacing w:before="100" w:beforeAutospacing="1" w:after="100" w:afterAutospacing="1"/>
      <w:ind w:left="0"/>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E657C"/>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BE657C"/>
    <w:pPr>
      <w:spacing w:before="100" w:beforeAutospacing="1" w:after="100" w:afterAutospacing="1"/>
      <w:ind w:left="0"/>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E657C"/>
    <w:rPr>
      <w:b/>
      <w:bCs/>
    </w:rPr>
  </w:style>
  <w:style w:type="character" w:styleId="Hyperlink">
    <w:name w:val="Hyperlink"/>
    <w:basedOn w:val="Absatz-Standardschriftart"/>
    <w:uiPriority w:val="99"/>
    <w:semiHidden/>
    <w:unhideWhenUsed/>
    <w:rsid w:val="00BE657C"/>
    <w:rPr>
      <w:color w:val="0000FF"/>
      <w:u w:val="single"/>
    </w:rPr>
  </w:style>
  <w:style w:type="character" w:styleId="Hervorhebung">
    <w:name w:val="Emphasis"/>
    <w:basedOn w:val="Absatz-Standardschriftart"/>
    <w:uiPriority w:val="20"/>
    <w:qFormat/>
    <w:rsid w:val="00BE657C"/>
    <w:rPr>
      <w:i/>
      <w:iCs/>
    </w:rPr>
  </w:style>
  <w:style w:type="paragraph" w:styleId="Sprechblasentext">
    <w:name w:val="Balloon Text"/>
    <w:basedOn w:val="Standard"/>
    <w:link w:val="SprechblasentextZchn"/>
    <w:uiPriority w:val="99"/>
    <w:semiHidden/>
    <w:unhideWhenUsed/>
    <w:rsid w:val="00BE657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657C"/>
    <w:rPr>
      <w:rFonts w:ascii="Tahoma" w:hAnsi="Tahoma" w:cs="Tahoma"/>
      <w:sz w:val="16"/>
      <w:szCs w:val="16"/>
    </w:rPr>
  </w:style>
  <w:style w:type="character" w:customStyle="1" w:styleId="berschrift2Zchn">
    <w:name w:val="Überschrift 2 Zchn"/>
    <w:basedOn w:val="Absatz-Standardschriftart"/>
    <w:link w:val="berschrift2"/>
    <w:uiPriority w:val="9"/>
    <w:semiHidden/>
    <w:rsid w:val="00BE657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96631679">
      <w:bodyDiv w:val="1"/>
      <w:marLeft w:val="0"/>
      <w:marRight w:val="0"/>
      <w:marTop w:val="0"/>
      <w:marBottom w:val="0"/>
      <w:divBdr>
        <w:top w:val="none" w:sz="0" w:space="0" w:color="auto"/>
        <w:left w:val="none" w:sz="0" w:space="0" w:color="auto"/>
        <w:bottom w:val="none" w:sz="0" w:space="0" w:color="auto"/>
        <w:right w:val="none" w:sz="0" w:space="0" w:color="auto"/>
      </w:divBdr>
    </w:div>
    <w:div w:id="2009746002">
      <w:bodyDiv w:val="1"/>
      <w:marLeft w:val="0"/>
      <w:marRight w:val="0"/>
      <w:marTop w:val="0"/>
      <w:marBottom w:val="0"/>
      <w:divBdr>
        <w:top w:val="none" w:sz="0" w:space="0" w:color="auto"/>
        <w:left w:val="none" w:sz="0" w:space="0" w:color="auto"/>
        <w:bottom w:val="none" w:sz="0" w:space="0" w:color="auto"/>
        <w:right w:val="none" w:sz="0" w:space="0" w:color="auto"/>
      </w:divBdr>
      <w:divsChild>
        <w:div w:id="1518545476">
          <w:marLeft w:val="0"/>
          <w:marRight w:val="0"/>
          <w:marTop w:val="0"/>
          <w:marBottom w:val="0"/>
          <w:divBdr>
            <w:top w:val="none" w:sz="0" w:space="0" w:color="auto"/>
            <w:left w:val="none" w:sz="0" w:space="0" w:color="auto"/>
            <w:bottom w:val="none" w:sz="0" w:space="0" w:color="auto"/>
            <w:right w:val="none" w:sz="0" w:space="0" w:color="auto"/>
          </w:divBdr>
        </w:div>
        <w:div w:id="882906063">
          <w:marLeft w:val="0"/>
          <w:marRight w:val="0"/>
          <w:marTop w:val="0"/>
          <w:marBottom w:val="0"/>
          <w:divBdr>
            <w:top w:val="none" w:sz="0" w:space="0" w:color="auto"/>
            <w:left w:val="none" w:sz="0" w:space="0" w:color="auto"/>
            <w:bottom w:val="none" w:sz="0" w:space="0" w:color="auto"/>
            <w:right w:val="none" w:sz="0" w:space="0" w:color="auto"/>
          </w:divBdr>
          <w:divsChild>
            <w:div w:id="16929271">
              <w:marLeft w:val="0"/>
              <w:marRight w:val="0"/>
              <w:marTop w:val="0"/>
              <w:marBottom w:val="41"/>
              <w:divBdr>
                <w:top w:val="none" w:sz="0" w:space="0" w:color="auto"/>
                <w:left w:val="none" w:sz="0" w:space="0" w:color="auto"/>
                <w:bottom w:val="none" w:sz="0" w:space="0" w:color="auto"/>
                <w:right w:val="none" w:sz="0" w:space="0" w:color="auto"/>
              </w:divBdr>
            </w:div>
            <w:div w:id="40183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ogleads.g.doubleclick.net/aclk?sa=l&amp;ai=BsL6cliNzS9C_IM2Osgbl7M3FDsrP1IMB7MaJ4g7AjbcB0PhaEAEYASDJwPATOABQp6uj1QVglfrwgYwHsgEMd3d3LmZvY3VzLmRlyAEB2gFyaHR0cDovL3d3dy5mb2N1cy5kZS9kaWdpdGFsL3RhcmlmZS9icmVpdGJhbmRhdXNiYXUtZ3J1ZW5lcy1saWNodC1mdWVyLWludGVybmV0LXVlYmVyLXR2LWZyZXF1ZW56ZW5fYWlkXzQwNzYxMS5odG1sqQK3l3PzTRa3PsgCrvy2CqgDAegDsQLoA_UD6AM06ANM6AOGA_UDAAAARA&amp;num=1&amp;sig=AGiWqtxwSBBVOMeg56FCULBL7R27Y8nTdQ&amp;client=ca-pub-1550893728751279&amp;adurl=http://www.kabeldeutschland.de/cc.php%3Flid%3D00010%26source%3Dps_pa100_wp01_01cn%26partnerid%3Dbls0908%26s_kwcid%3DTC%7C8567%7Cdsl%2520kabelanschluss%7Cwww.focus.de%7CC%7Cb%7C3865915544" TargetMode="External"/><Relationship Id="rId3" Type="http://schemas.openxmlformats.org/officeDocument/2006/relationships/webSettings" Target="webSettings.xml"/><Relationship Id="rId7" Type="http://schemas.openxmlformats.org/officeDocument/2006/relationships/hyperlink" Target="http://googleads.g.doubleclick.net/aclk?sa=l&amp;ai=BsL6cliNzS9C_IM2Osgbl7M3FDsrP1IMB7MaJ4g7AjbcB0PhaEAEYASDJwPATOABQp6uj1QVglfrwgYwHsgEMd3d3LmZvY3VzLmRlyAEB2gFyaHR0cDovL3d3dy5mb2N1cy5kZS9kaWdpdGFsL3RhcmlmZS9icmVpdGJhbmRhdXNiYXUtZ3J1ZW5lcy1saWNodC1mdWVyLWludGVybmV0LXVlYmVyLXR2LWZyZXF1ZW56ZW5fYWlkXzQwNzYxMS5odG1sqQK3l3PzTRa3PsgCrvy2CqgDAegDsQLoA_UD6AM06ANM6AOGA_UDAAAARA&amp;num=1&amp;sig=AGiWqtxwSBBVOMeg56FCULBL7R27Y8nTdQ&amp;client=ca-pub-1550893728751279&amp;adurl=http://www.kabeldeutschland.de/cc.php%3Flid%3D00010%26source%3Dps_pa100_wp01_01cn%26partnerid%3Dbls0908%26s_kwcid%3DTC%7C8567%7Cdsl%2520kabelanschluss%7Cwww.focus.de%7CC%7Cb%7C38659155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adsense/support/bin/request.py?contact=abg_afc&amp;url=http://www.focus.de/digital/tarife/breitbandausbau-gruenes-licht-fuer-internet-ueber-tv-frequenzen_aid_407611.html&amp;hl=de&amp;client=ca-pub-1550893728751279&amp;adU=www.KabelDeutschland.de&amp;adT=Kabel+Deutschland&amp;gl=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www.laptopkarten.de/Mobiles-Internet/fernseh-frequenzen.html" TargetMode="Externa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5825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Hagl</dc:creator>
  <cp:lastModifiedBy>Hagl</cp:lastModifiedBy>
  <cp:revision>1</cp:revision>
  <dcterms:created xsi:type="dcterms:W3CDTF">2010-02-10T21:18:00Z</dcterms:created>
  <dcterms:modified xsi:type="dcterms:W3CDTF">2010-02-10T21:39:00Z</dcterms:modified>
</cp:coreProperties>
</file>